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DBA8" w14:textId="0977246B" w:rsidR="008947D5" w:rsidRDefault="00783040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Cr</w:t>
      </w:r>
      <w:ins w:id="0" w:author="Microsoft Word" w:date="2025-09-18T12:30:00Z" w16du:dateUtc="2025-09-18T07:00:00Z">
        <w:r w:rsidR="0036495F">
          <w:rPr>
            <w:rFonts w:ascii="Arial Narrow" w:hAnsi="Arial Narrow"/>
            <w:szCs w:val="24"/>
          </w:rPr>
          <w:t xml:space="preserve">. No. </w:t>
        </w:r>
        <w:r w:rsidR="00332402">
          <w:rPr>
            <w:rFonts w:ascii="Arial Narrow" w:hAnsi="Arial Narrow"/>
            <w:szCs w:val="24"/>
          </w:rPr>
          <w:t>JNTUH</w:t>
        </w:r>
        <w:r w:rsidR="0036495F">
          <w:rPr>
            <w:rFonts w:ascii="Arial Narrow" w:hAnsi="Arial Narrow"/>
            <w:szCs w:val="24"/>
          </w:rPr>
          <w:t xml:space="preserve"> </w:t>
        </w:r>
        <w:r w:rsidR="00332402">
          <w:rPr>
            <w:rFonts w:ascii="Arial Narrow" w:hAnsi="Arial Narrow"/>
            <w:szCs w:val="24"/>
          </w:rPr>
          <w:t>/</w:t>
        </w:r>
        <w:r w:rsidR="0036495F">
          <w:rPr>
            <w:rFonts w:ascii="Arial Narrow" w:hAnsi="Arial Narrow"/>
            <w:szCs w:val="24"/>
          </w:rPr>
          <w:t xml:space="preserve"> </w:t>
        </w:r>
        <w:r w:rsidR="00332402">
          <w:rPr>
            <w:rFonts w:ascii="Arial Narrow" w:hAnsi="Arial Narrow"/>
            <w:szCs w:val="24"/>
          </w:rPr>
          <w:t>R&amp;D</w:t>
        </w:r>
        <w:r w:rsidR="0036495F">
          <w:rPr>
            <w:rFonts w:ascii="Arial Narrow" w:hAnsi="Arial Narrow"/>
            <w:szCs w:val="24"/>
          </w:rPr>
          <w:t xml:space="preserve"> / </w:t>
        </w:r>
        <w:r w:rsidR="008947D5">
          <w:rPr>
            <w:rFonts w:ascii="Arial Narrow" w:hAnsi="Arial Narrow"/>
            <w:szCs w:val="24"/>
          </w:rPr>
          <w:t>RRM</w:t>
        </w:r>
        <w:r w:rsidR="0036495F">
          <w:rPr>
            <w:rFonts w:ascii="Arial Narrow" w:hAnsi="Arial Narrow"/>
            <w:szCs w:val="24"/>
          </w:rPr>
          <w:t xml:space="preserve"> /Circular / 2025</w:t>
        </w:r>
        <w:r w:rsidR="0036495F">
          <w:rPr>
            <w:rFonts w:ascii="Arial Narrow" w:hAnsi="Arial Narrow"/>
            <w:szCs w:val="24"/>
          </w:rPr>
          <w:tab/>
        </w:r>
        <w:r w:rsidR="0036495F">
          <w:rPr>
            <w:rFonts w:ascii="Arial Narrow" w:hAnsi="Arial Narrow"/>
            <w:szCs w:val="24"/>
          </w:rPr>
          <w:tab/>
        </w:r>
        <w:r w:rsidR="0036495F">
          <w:rPr>
            <w:rFonts w:ascii="Arial Narrow" w:hAnsi="Arial Narrow"/>
            <w:szCs w:val="24"/>
          </w:rPr>
          <w:tab/>
        </w:r>
        <w:r w:rsidR="0036495F">
          <w:rPr>
            <w:rFonts w:ascii="Arial Narrow" w:hAnsi="Arial Narrow"/>
            <w:szCs w:val="24"/>
          </w:rPr>
          <w:tab/>
        </w:r>
      </w:ins>
      <w:r w:rsidR="00AD6801">
        <w:rPr>
          <w:rFonts w:ascii="Arial Narrow" w:hAnsi="Arial Narrow"/>
          <w:szCs w:val="24"/>
        </w:rPr>
        <w:t xml:space="preserve">       </w:t>
      </w:r>
      <w:r w:rsidR="006423D8">
        <w:rPr>
          <w:rFonts w:ascii="Arial Narrow" w:hAnsi="Arial Narrow"/>
          <w:szCs w:val="24"/>
        </w:rPr>
        <w:tab/>
      </w:r>
      <w:r w:rsidR="006423D8">
        <w:rPr>
          <w:rFonts w:ascii="Arial Narrow" w:hAnsi="Arial Narrow"/>
          <w:szCs w:val="24"/>
        </w:rPr>
        <w:tab/>
      </w:r>
      <w:ins w:id="1" w:author="Microsoft Word" w:date="2025-09-18T12:30:00Z" w16du:dateUtc="2025-09-18T07:00:00Z">
        <w:r w:rsidR="0036495F">
          <w:rPr>
            <w:rFonts w:ascii="Arial Narrow" w:hAnsi="Arial Narrow"/>
            <w:szCs w:val="24"/>
          </w:rPr>
          <w:t>Dt. 18-09-2025</w:t>
        </w:r>
      </w:ins>
    </w:p>
    <w:p w14:paraId="1DC01961" w14:textId="77777777" w:rsidR="008947D5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</w:p>
    <w:p w14:paraId="6A256940" w14:textId="77777777" w:rsidR="008947D5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</w:p>
    <w:p w14:paraId="679F25BF" w14:textId="1B24B44B" w:rsidR="008947D5" w:rsidRPr="00D54FDB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54FDB">
        <w:rPr>
          <w:rFonts w:ascii="Arial Narrow" w:hAnsi="Arial Narrow"/>
          <w:szCs w:val="24"/>
        </w:rPr>
        <w:t>Dear Research Scholars,</w:t>
      </w:r>
    </w:p>
    <w:p w14:paraId="5F77EF2B" w14:textId="77777777" w:rsidR="008947D5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</w:p>
    <w:p w14:paraId="171F3C36" w14:textId="77777777" w:rsidR="008947D5" w:rsidRPr="00D54FDB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54FDB">
        <w:rPr>
          <w:rFonts w:ascii="Arial Narrow" w:hAnsi="Arial Narrow"/>
          <w:szCs w:val="24"/>
        </w:rPr>
        <w:t>You are cordially invited to attend a Workshop on the Advanced Features of Turnitin Anti-Plagiarism Software, scheduled in conjunction with the upcoming Research Review Meetings (RRMs) on 19th September 2025 at 9:30 AM at the UGC Auditorium, JNTUH Campus.</w:t>
      </w:r>
    </w:p>
    <w:p w14:paraId="24559333" w14:textId="77777777" w:rsidR="008947D5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</w:p>
    <w:p w14:paraId="01FCCC1F" w14:textId="77777777" w:rsidR="008947D5" w:rsidRPr="00D54FDB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54FDB">
        <w:rPr>
          <w:rFonts w:ascii="Arial Narrow" w:hAnsi="Arial Narrow"/>
          <w:szCs w:val="24"/>
        </w:rPr>
        <w:t>The event will be inaugurated by the Hon’ble Vice-Chancellor, Dr. T. Kishen Kumar Reddy, who will grace the occasion as the Chief Guest.</w:t>
      </w:r>
    </w:p>
    <w:p w14:paraId="5A2F6467" w14:textId="77777777" w:rsidR="008947D5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</w:p>
    <w:p w14:paraId="672BA486" w14:textId="77777777" w:rsidR="008947D5" w:rsidRPr="00D54FDB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54FDB">
        <w:rPr>
          <w:rFonts w:ascii="Arial Narrow" w:hAnsi="Arial Narrow"/>
          <w:szCs w:val="24"/>
        </w:rPr>
        <w:t>Important Instructions:</w:t>
      </w:r>
    </w:p>
    <w:p w14:paraId="1053A91C" w14:textId="77777777" w:rsidR="008947D5" w:rsidRPr="00D54FDB" w:rsidRDefault="008947D5" w:rsidP="008947D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54FDB">
        <w:rPr>
          <w:rFonts w:ascii="Arial Narrow" w:hAnsi="Arial Narrow"/>
          <w:szCs w:val="24"/>
        </w:rPr>
        <w:t>All research scholars enrolled for the RRMs must report by 9:30 AM sharp</w:t>
      </w:r>
      <w:r>
        <w:rPr>
          <w:rFonts w:ascii="Arial Narrow" w:hAnsi="Arial Narrow"/>
          <w:szCs w:val="24"/>
        </w:rPr>
        <w:t xml:space="preserve"> at UGC Auditorium</w:t>
      </w:r>
      <w:r w:rsidRPr="00D54FDB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The absence to inauguration program shall be treated as absence to RRMS.</w:t>
      </w:r>
    </w:p>
    <w:p w14:paraId="748B5762" w14:textId="77777777" w:rsidR="008947D5" w:rsidRPr="00D54FDB" w:rsidRDefault="008947D5" w:rsidP="008947D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54FDB">
        <w:rPr>
          <w:rFonts w:ascii="Arial Narrow" w:hAnsi="Arial Narrow"/>
          <w:szCs w:val="24"/>
        </w:rPr>
        <w:t>Attendance is compulsory for the inaugural session, the workshop, and the RRMs.</w:t>
      </w:r>
    </w:p>
    <w:p w14:paraId="20A43DFE" w14:textId="77777777" w:rsidR="008947D5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</w:p>
    <w:p w14:paraId="57EB089F" w14:textId="77777777" w:rsidR="008947D5" w:rsidRPr="00D54FDB" w:rsidRDefault="008947D5" w:rsidP="008947D5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54FDB">
        <w:rPr>
          <w:rFonts w:ascii="Arial Narrow" w:hAnsi="Arial Narrow"/>
          <w:szCs w:val="24"/>
        </w:rPr>
        <w:t>Kindly find the attached invitation for further details.</w:t>
      </w:r>
    </w:p>
    <w:p w14:paraId="6A83D3BB" w14:textId="77777777" w:rsidR="00A83798" w:rsidRDefault="00A83798" w:rsidP="008947D5"/>
    <w:p w14:paraId="26B4C5E1" w14:textId="77777777" w:rsidR="0036495F" w:rsidRDefault="0036495F" w:rsidP="008947D5"/>
    <w:p w14:paraId="37584BEF" w14:textId="41094874" w:rsidR="0036495F" w:rsidRDefault="0036495F" w:rsidP="008947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14:paraId="756C0370" w14:textId="63E76FB9" w:rsidR="00A52EA3" w:rsidRPr="008947D5" w:rsidRDefault="00A52EA3" w:rsidP="008947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DIRECTOR</w:t>
      </w:r>
    </w:p>
    <w:sectPr w:rsidR="00A52EA3" w:rsidRPr="008947D5" w:rsidSect="00125354">
      <w:headerReference w:type="default" r:id="rId7"/>
      <w:pgSz w:w="11906" w:h="16838"/>
      <w:pgMar w:top="1440" w:right="1080" w:bottom="1440" w:left="1080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C3C98" w14:textId="77777777" w:rsidR="006D791A" w:rsidRDefault="006D791A" w:rsidP="00457664">
      <w:pPr>
        <w:spacing w:after="0" w:line="240" w:lineRule="auto"/>
      </w:pPr>
      <w:r>
        <w:separator/>
      </w:r>
    </w:p>
  </w:endnote>
  <w:endnote w:type="continuationSeparator" w:id="0">
    <w:p w14:paraId="7B293A27" w14:textId="77777777" w:rsidR="006D791A" w:rsidRDefault="006D791A" w:rsidP="0045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7E301" w14:textId="77777777" w:rsidR="006D791A" w:rsidRDefault="006D791A" w:rsidP="00457664">
      <w:pPr>
        <w:spacing w:after="0" w:line="240" w:lineRule="auto"/>
      </w:pPr>
      <w:r>
        <w:separator/>
      </w:r>
    </w:p>
  </w:footnote>
  <w:footnote w:type="continuationSeparator" w:id="0">
    <w:p w14:paraId="58CDCF49" w14:textId="77777777" w:rsidR="006D791A" w:rsidRDefault="006D791A" w:rsidP="0045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950A" w14:textId="26FA93D9" w:rsidR="00457664" w:rsidRPr="0095504B" w:rsidRDefault="00314757" w:rsidP="00314757">
    <w:pPr>
      <w:tabs>
        <w:tab w:val="left" w:pos="1065"/>
        <w:tab w:val="left" w:pos="1215"/>
        <w:tab w:val="right" w:pos="9768"/>
      </w:tabs>
      <w:spacing w:after="0" w:line="240" w:lineRule="auto"/>
      <w:ind w:right="-22"/>
      <w:rPr>
        <w:rFonts w:ascii="Lucida Sans Unicode" w:eastAsia="Times New Roman" w:hAnsi="Lucida Sans Unicode" w:cs="Lucida Sans Unicode"/>
        <w:b/>
        <w:color w:val="FF6600"/>
        <w:sz w:val="26"/>
        <w:szCs w:val="26"/>
      </w:rPr>
    </w:pPr>
    <w:r>
      <w:rPr>
        <w:rFonts w:ascii="Lucida Sans Unicode" w:eastAsia="Times New Roman" w:hAnsi="Lucida Sans Unicode" w:cs="Lucida Sans Unicode"/>
        <w:b/>
        <w:noProof/>
        <w:color w:val="FF6600"/>
        <w:sz w:val="26"/>
        <w:szCs w:val="26"/>
        <w:lang w:val="en-US" w:eastAsia="en-US"/>
      </w:rPr>
      <w:drawing>
        <wp:anchor distT="0" distB="0" distL="114300" distR="114300" simplePos="0" relativeHeight="251658241" behindDoc="1" locked="0" layoutInCell="1" allowOverlap="1" wp14:anchorId="001AE19A" wp14:editId="224D7CA1">
          <wp:simplePos x="0" y="0"/>
          <wp:positionH relativeFrom="column">
            <wp:posOffset>227965</wp:posOffset>
          </wp:positionH>
          <wp:positionV relativeFrom="paragraph">
            <wp:posOffset>-29210</wp:posOffset>
          </wp:positionV>
          <wp:extent cx="885825" cy="955675"/>
          <wp:effectExtent l="19050" t="0" r="9525" b="0"/>
          <wp:wrapTight wrapText="bothSides">
            <wp:wrapPolygon edited="0">
              <wp:start x="-465" y="0"/>
              <wp:lineTo x="-465" y="21098"/>
              <wp:lineTo x="21832" y="21098"/>
              <wp:lineTo x="21832" y="0"/>
              <wp:lineTo x="-465" y="0"/>
            </wp:wrapPolygon>
          </wp:wrapTight>
          <wp:docPr id="1" name="Picture 1" descr="C:\Users\Mallik\Downloads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lik\Downloads\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55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Sans Unicode" w:eastAsia="Times New Roman" w:hAnsi="Lucida Sans Unicode" w:cs="Lucida Sans Unicode"/>
        <w:b/>
        <w:color w:val="FF6600"/>
        <w:sz w:val="26"/>
        <w:szCs w:val="26"/>
      </w:rPr>
      <w:tab/>
    </w:r>
    <w:r>
      <w:rPr>
        <w:rFonts w:ascii="Lucida Sans Unicode" w:eastAsia="Times New Roman" w:hAnsi="Lucida Sans Unicode" w:cs="Lucida Sans Unicode"/>
        <w:b/>
        <w:color w:val="FF6600"/>
        <w:sz w:val="26"/>
        <w:szCs w:val="26"/>
      </w:rPr>
      <w:tab/>
    </w:r>
    <w:r>
      <w:rPr>
        <w:rFonts w:ascii="Lucida Sans Unicode" w:eastAsia="Times New Roman" w:hAnsi="Lucida Sans Unicode" w:cs="Lucida Sans Unicode"/>
        <w:b/>
        <w:color w:val="FF6600"/>
        <w:sz w:val="26"/>
        <w:szCs w:val="26"/>
      </w:rPr>
      <w:tab/>
    </w:r>
    <w:r w:rsidR="00457664" w:rsidRPr="0095504B">
      <w:rPr>
        <w:rFonts w:ascii="Lucida Sans Unicode" w:eastAsia="Times New Roman" w:hAnsi="Lucida Sans Unicode" w:cs="Lucida Sans Unicode"/>
        <w:b/>
        <w:color w:val="FF6600"/>
        <w:sz w:val="26"/>
        <w:szCs w:val="26"/>
      </w:rPr>
      <w:t xml:space="preserve">RESEARCH AND DEVELOPMENT </w:t>
    </w:r>
    <w:r w:rsidR="00413F28">
      <w:rPr>
        <w:rFonts w:ascii="Lucida Sans Unicode" w:eastAsia="Times New Roman" w:hAnsi="Lucida Sans Unicode" w:cs="Lucida Sans Unicode"/>
        <w:b/>
        <w:color w:val="FF6600"/>
        <w:sz w:val="26"/>
        <w:szCs w:val="26"/>
      </w:rPr>
      <w:t>CELL</w:t>
    </w:r>
  </w:p>
  <w:p w14:paraId="36AC8749" w14:textId="77777777" w:rsidR="00457664" w:rsidRPr="0034453F" w:rsidRDefault="00457664" w:rsidP="007D462C">
    <w:pPr>
      <w:keepNext/>
      <w:tabs>
        <w:tab w:val="left" w:pos="3600"/>
        <w:tab w:val="left" w:pos="5040"/>
      </w:tabs>
      <w:spacing w:after="0" w:line="240" w:lineRule="auto"/>
      <w:ind w:right="-22"/>
      <w:jc w:val="right"/>
      <w:outlineLvl w:val="4"/>
      <w:rPr>
        <w:rFonts w:ascii="Lucida Sans Unicode" w:eastAsia="Arial Unicode MS" w:hAnsi="Lucida Sans Unicode" w:cs="Lucida Sans Unicode"/>
        <w:b/>
        <w:bCs/>
        <w:color w:val="008000"/>
        <w:sz w:val="28"/>
        <w:szCs w:val="28"/>
      </w:rPr>
    </w:pPr>
    <w:r w:rsidRPr="0034453F">
      <w:rPr>
        <w:rFonts w:ascii="Lucida Sans Unicode" w:eastAsia="Arial Unicode MS" w:hAnsi="Lucida Sans Unicode" w:cs="Lucida Sans Unicode"/>
        <w:b/>
        <w:bCs/>
        <w:color w:val="008000"/>
        <w:sz w:val="28"/>
        <w:szCs w:val="28"/>
      </w:rPr>
      <w:t>Jawaharlal Nehru Technological University Hyderabad</w:t>
    </w:r>
  </w:p>
  <w:p w14:paraId="13CECFAB" w14:textId="77777777" w:rsidR="00457664" w:rsidRPr="00394C5D" w:rsidRDefault="00314757" w:rsidP="00314757">
    <w:pPr>
      <w:keepNext/>
      <w:tabs>
        <w:tab w:val="left" w:pos="1125"/>
        <w:tab w:val="left" w:pos="3600"/>
        <w:tab w:val="left" w:pos="5040"/>
        <w:tab w:val="right" w:pos="9768"/>
      </w:tabs>
      <w:spacing w:after="0" w:line="240" w:lineRule="auto"/>
      <w:ind w:right="-22"/>
      <w:outlineLvl w:val="4"/>
      <w:rPr>
        <w:rFonts w:ascii="Lucida Sans Unicode" w:eastAsia="Arial Unicode MS" w:hAnsi="Lucida Sans Unicode" w:cs="Lucida Sans Unicode"/>
        <w:bCs/>
        <w:color w:val="333333"/>
      </w:rPr>
    </w:pPr>
    <w:r>
      <w:rPr>
        <w:rFonts w:ascii="Lucida Sans Unicode" w:eastAsia="Arial Unicode MS" w:hAnsi="Lucida Sans Unicode" w:cs="Lucida Sans Unicode"/>
        <w:bCs/>
        <w:color w:val="333333"/>
        <w:szCs w:val="24"/>
      </w:rPr>
      <w:tab/>
    </w:r>
    <w:r>
      <w:rPr>
        <w:rFonts w:ascii="Lucida Sans Unicode" w:eastAsia="Arial Unicode MS" w:hAnsi="Lucida Sans Unicode" w:cs="Lucida Sans Unicode"/>
        <w:bCs/>
        <w:color w:val="333333"/>
        <w:szCs w:val="24"/>
      </w:rPr>
      <w:tab/>
    </w:r>
    <w:r>
      <w:rPr>
        <w:rFonts w:ascii="Lucida Sans Unicode" w:eastAsia="Arial Unicode MS" w:hAnsi="Lucida Sans Unicode" w:cs="Lucida Sans Unicode"/>
        <w:bCs/>
        <w:color w:val="333333"/>
        <w:szCs w:val="24"/>
      </w:rPr>
      <w:tab/>
    </w:r>
    <w:r>
      <w:rPr>
        <w:rFonts w:ascii="Lucida Sans Unicode" w:eastAsia="Arial Unicode MS" w:hAnsi="Lucida Sans Unicode" w:cs="Lucida Sans Unicode"/>
        <w:bCs/>
        <w:color w:val="333333"/>
        <w:szCs w:val="24"/>
      </w:rPr>
      <w:tab/>
    </w:r>
    <w:r w:rsidR="00457664" w:rsidRPr="00394C5D">
      <w:rPr>
        <w:rFonts w:ascii="Lucida Sans Unicode" w:eastAsia="Arial Unicode MS" w:hAnsi="Lucida Sans Unicode" w:cs="Lucida Sans Unicode"/>
        <w:bCs/>
        <w:color w:val="333333"/>
        <w:szCs w:val="24"/>
      </w:rPr>
      <w:t xml:space="preserve"> </w:t>
    </w:r>
  </w:p>
  <w:p w14:paraId="000185ED" w14:textId="77777777" w:rsidR="00457664" w:rsidRPr="00394C5D" w:rsidRDefault="00A52EA3" w:rsidP="007D462C">
    <w:pPr>
      <w:keepNext/>
      <w:tabs>
        <w:tab w:val="left" w:pos="3600"/>
        <w:tab w:val="left" w:pos="5040"/>
      </w:tabs>
      <w:spacing w:after="0" w:line="360" w:lineRule="auto"/>
      <w:ind w:right="-22"/>
      <w:jc w:val="right"/>
      <w:outlineLvl w:val="4"/>
      <w:rPr>
        <w:rFonts w:ascii="Lucida Sans Unicode" w:eastAsia="Arial Unicode MS" w:hAnsi="Lucida Sans Unicode" w:cs="Lucida Sans Unicode"/>
        <w:bCs/>
        <w:color w:val="333333"/>
        <w:szCs w:val="24"/>
      </w:rPr>
    </w:pPr>
    <w:r>
      <w:rPr>
        <w:rFonts w:ascii="Lucida Sans Unicode" w:eastAsia="Times New Roman" w:hAnsi="Lucida Sans Unicode" w:cs="Lucida Sans Unicode"/>
        <w:szCs w:val="24"/>
        <w:lang w:val="en-US" w:eastAsia="en-US"/>
      </w:rPr>
      <w:pict w14:anchorId="11B3025C">
        <v:line id="_x0000_s1025" style="position:absolute;left:0;text-align:left;z-index:251658240" from=".75pt,19.55pt" to="485.25pt,19.55pt" strokeweight="1pt"/>
      </w:pict>
    </w:r>
    <w:r w:rsidR="00457664" w:rsidRPr="00394C5D">
      <w:rPr>
        <w:rFonts w:ascii="Lucida Sans Unicode" w:eastAsia="Arial Unicode MS" w:hAnsi="Lucida Sans Unicode" w:cs="Lucida Sans Unicode"/>
        <w:bCs/>
        <w:color w:val="333333"/>
        <w:szCs w:val="24"/>
      </w:rPr>
      <w:t>Kukatpally, HYDERABAD - 500 085, Telangana State</w:t>
    </w:r>
    <w:r w:rsidR="005506F6">
      <w:rPr>
        <w:rFonts w:ascii="Lucida Sans Unicode" w:eastAsia="Arial Unicode MS" w:hAnsi="Lucida Sans Unicode" w:cs="Lucida Sans Unicode"/>
        <w:bCs/>
        <w:color w:val="333333"/>
        <w:szCs w:val="24"/>
      </w:rPr>
      <w:t>, INDIA</w:t>
    </w:r>
    <w:r w:rsidR="00457664" w:rsidRPr="00394C5D">
      <w:rPr>
        <w:rFonts w:ascii="Lucida Sans Unicode" w:eastAsia="Arial Unicode MS" w:hAnsi="Lucida Sans Unicode" w:cs="Lucida Sans Unicode"/>
        <w:bCs/>
        <w:color w:val="333399"/>
        <w:szCs w:val="24"/>
      </w:rPr>
      <w:t xml:space="preserve"> </w:t>
    </w:r>
  </w:p>
  <w:p w14:paraId="49F53FE6" w14:textId="6655AC63" w:rsidR="00C65693" w:rsidRPr="00826DE3" w:rsidRDefault="00C65693" w:rsidP="00C65693">
    <w:pPr>
      <w:keepNext/>
      <w:spacing w:after="0" w:line="240" w:lineRule="auto"/>
      <w:ind w:left="-720" w:right="-540" w:firstLine="720"/>
      <w:jc w:val="both"/>
      <w:outlineLvl w:val="0"/>
      <w:rPr>
        <w:rFonts w:ascii="Times New Roman" w:eastAsia="Times New Roman" w:hAnsi="Times New Roman" w:cs="Times New Roman"/>
        <w:b/>
        <w:bCs/>
        <w:color w:val="0000FF"/>
        <w:sz w:val="26"/>
        <w:szCs w:val="26"/>
      </w:rPr>
    </w:pPr>
    <w:r w:rsidRPr="00826DE3">
      <w:rPr>
        <w:rFonts w:ascii="Times New Roman" w:eastAsia="Times New Roman" w:hAnsi="Times New Roman" w:cs="Times New Roman"/>
        <w:b/>
        <w:bCs/>
        <w:color w:val="0000FF"/>
        <w:sz w:val="26"/>
        <w:szCs w:val="26"/>
      </w:rPr>
      <w:t xml:space="preserve">Dr. A. Chennakesava Reddy </w:t>
    </w:r>
    <w:r>
      <w:rPr>
        <w:rFonts w:ascii="Lucida Sans" w:eastAsia="Times New Roman" w:hAnsi="Lucida Sans" w:cs="Lucida Sans Unicode"/>
        <w:b/>
        <w:bCs/>
        <w:color w:val="0000FF"/>
        <w:kern w:val="32"/>
        <w:szCs w:val="24"/>
      </w:rPr>
      <w:t xml:space="preserve">                         </w:t>
    </w:r>
    <w:r>
      <w:rPr>
        <w:rFonts w:ascii="Lucida Sans" w:eastAsia="Times New Roman" w:hAnsi="Lucida Sans" w:cs="Lucida Sans Unicode"/>
        <w:b/>
        <w:bCs/>
        <w:color w:val="0000FF"/>
        <w:kern w:val="32"/>
        <w:szCs w:val="24"/>
      </w:rPr>
      <w:tab/>
    </w:r>
    <w:r>
      <w:rPr>
        <w:rFonts w:ascii="Lucida Sans" w:eastAsia="Times New Roman" w:hAnsi="Lucida Sans" w:cs="Lucida Sans Unicode"/>
        <w:b/>
        <w:bCs/>
        <w:color w:val="0000FF"/>
        <w:kern w:val="32"/>
        <w:szCs w:val="24"/>
      </w:rPr>
      <w:tab/>
    </w:r>
    <w:r>
      <w:rPr>
        <w:rFonts w:ascii="Lucida Sans" w:eastAsia="Times New Roman" w:hAnsi="Lucida Sans" w:cs="Lucida Sans Unicode"/>
        <w:b/>
        <w:bCs/>
        <w:color w:val="0000FF"/>
        <w:kern w:val="32"/>
        <w:szCs w:val="24"/>
      </w:rPr>
      <w:tab/>
      <w:t xml:space="preserve"> </w:t>
    </w:r>
    <w:r w:rsidRPr="00EF6F08">
      <w:rPr>
        <w:rFonts w:ascii="Lucida Sans" w:eastAsia="Times New Roman" w:hAnsi="Lucida Sans" w:cs="Lucida Sans Unicode"/>
        <w:b/>
        <w:bCs/>
        <w:color w:val="0000FF"/>
        <w:kern w:val="32"/>
        <w:szCs w:val="24"/>
      </w:rPr>
      <w:t>Tel:</w:t>
    </w:r>
    <w:r>
      <w:rPr>
        <w:rFonts w:ascii="Lucida Sans" w:eastAsia="Times New Roman" w:hAnsi="Lucida Sans" w:cs="Lucida Sans Unicode"/>
        <w:b/>
        <w:bCs/>
        <w:color w:val="0000FF"/>
        <w:kern w:val="32"/>
        <w:szCs w:val="24"/>
      </w:rPr>
      <w:t xml:space="preserve">  </w:t>
    </w:r>
    <w:r w:rsidRPr="00EF6F08">
      <w:rPr>
        <w:rFonts w:ascii="Lucida Sans" w:eastAsia="Times New Roman" w:hAnsi="Lucida Sans" w:cs="Lucida Sans Unicode"/>
        <w:b/>
        <w:bCs/>
        <w:color w:val="0000FF"/>
        <w:kern w:val="32"/>
        <w:szCs w:val="24"/>
      </w:rPr>
      <w:t>(o)</w:t>
    </w:r>
    <w:r>
      <w:rPr>
        <w:rFonts w:ascii="Lucida Sans" w:eastAsia="Times New Roman" w:hAnsi="Lucida Sans" w:cs="Lucida Sans Unicode"/>
        <w:b/>
        <w:bCs/>
        <w:color w:val="0000FF"/>
        <w:kern w:val="32"/>
        <w:szCs w:val="24"/>
      </w:rPr>
      <w:t xml:space="preserve"> 9154089524</w:t>
    </w:r>
    <w:r>
      <w:rPr>
        <w:rFonts w:ascii="Times New Roman" w:eastAsia="Times New Roman" w:hAnsi="Times New Roman" w:cs="Times New Roman"/>
        <w:b/>
        <w:color w:val="0000FF"/>
        <w:sz w:val="16"/>
        <w:szCs w:val="16"/>
      </w:rPr>
      <w:t xml:space="preserve">                                             </w:t>
    </w:r>
  </w:p>
  <w:p w14:paraId="60A1355E" w14:textId="1100C8C9" w:rsidR="00C65693" w:rsidRPr="00826DE3" w:rsidRDefault="00C65693" w:rsidP="00C65693">
    <w:pPr>
      <w:keepNext/>
      <w:spacing w:after="0" w:line="240" w:lineRule="auto"/>
      <w:ind w:left="-720" w:right="-540" w:firstLine="720"/>
      <w:jc w:val="both"/>
      <w:outlineLvl w:val="0"/>
      <w:rPr>
        <w:rFonts w:ascii="Times New Roman" w:eastAsia="Times New Roman" w:hAnsi="Times New Roman" w:cs="Times New Roman"/>
        <w:b/>
        <w:bCs/>
        <w:color w:val="0000FF"/>
        <w:sz w:val="17"/>
        <w:szCs w:val="17"/>
      </w:rPr>
    </w:pPr>
    <w:r w:rsidRPr="00826DE3">
      <w:rPr>
        <w:rFonts w:ascii="Times New Roman" w:eastAsia="Times New Roman" w:hAnsi="Times New Roman" w:cs="Times New Roman"/>
        <w:b/>
        <w:bCs/>
        <w:color w:val="0000FF"/>
        <w:sz w:val="17"/>
        <w:szCs w:val="17"/>
      </w:rPr>
      <w:t>B.E, L.L.B, M.E (Mech.), M.Tech(CAD/CAM), Ph.D (OU), Ph.D(JNTU</w:t>
    </w:r>
    <w:r w:rsidRPr="00C65693">
      <w:rPr>
        <w:rFonts w:ascii="Times New Roman" w:eastAsia="Times New Roman" w:hAnsi="Times New Roman" w:cs="Times New Roman"/>
        <w:color w:val="0000FF"/>
        <w:sz w:val="17"/>
        <w:szCs w:val="17"/>
      </w:rPr>
      <w:t>)</w:t>
    </w:r>
    <w:r w:rsidRPr="00C65693">
      <w:rPr>
        <w:rFonts w:ascii="Lucida Sans" w:eastAsia="Times New Roman" w:hAnsi="Lucida Sans" w:cs="Lucida Sans Unicode"/>
        <w:color w:val="0000FF"/>
        <w:szCs w:val="24"/>
      </w:rPr>
      <w:t xml:space="preserve"> </w:t>
    </w:r>
    <w:r w:rsidRPr="00C65693">
      <w:rPr>
        <w:rFonts w:ascii="Lucida Sans" w:eastAsia="Times New Roman" w:hAnsi="Lucida Sans" w:cs="Lucida Sans Unicode"/>
        <w:color w:val="0000FF"/>
        <w:szCs w:val="24"/>
      </w:rPr>
      <w:tab/>
    </w:r>
    <w:r w:rsidRPr="00C65693">
      <w:rPr>
        <w:rFonts w:ascii="Lucida Sans" w:eastAsia="Times New Roman" w:hAnsi="Lucida Sans" w:cs="Lucida Sans Unicode"/>
        <w:color w:val="0000FF"/>
        <w:szCs w:val="24"/>
      </w:rPr>
      <w:tab/>
    </w:r>
    <w:r>
      <w:rPr>
        <w:rFonts w:ascii="Lucida Sans" w:eastAsia="Times New Roman" w:hAnsi="Lucida Sans" w:cs="Lucida Sans Unicode"/>
        <w:color w:val="0000FF"/>
        <w:szCs w:val="24"/>
      </w:rPr>
      <w:t xml:space="preserve">      </w:t>
    </w:r>
    <w:r w:rsidRPr="00EF6F08">
      <w:rPr>
        <w:rFonts w:ascii="Lucida Sans" w:eastAsia="Times New Roman" w:hAnsi="Lucida Sans" w:cs="Lucida Sans Unicode"/>
        <w:b/>
        <w:color w:val="0000FF"/>
        <w:szCs w:val="24"/>
        <w:u w:val="single"/>
      </w:rPr>
      <w:t>directorrnd@jntuh.ac.in</w:t>
    </w:r>
    <w:r w:rsidRPr="00EF6F08">
      <w:rPr>
        <w:rFonts w:ascii="Times New Roman" w:eastAsia="Times New Roman" w:hAnsi="Times New Roman" w:cs="Times New Roman"/>
        <w:b/>
        <w:i/>
        <w:color w:val="0000FF"/>
        <w:sz w:val="16"/>
        <w:szCs w:val="16"/>
      </w:rPr>
      <w:t xml:space="preserve">          </w:t>
    </w:r>
  </w:p>
  <w:p w14:paraId="238936AF" w14:textId="48FF0EF1" w:rsidR="00C65693" w:rsidRPr="00FA29D3" w:rsidRDefault="00C65693" w:rsidP="00C65693">
    <w:pPr>
      <w:keepNext/>
      <w:spacing w:after="0" w:line="240" w:lineRule="auto"/>
      <w:ind w:right="-540"/>
      <w:jc w:val="both"/>
      <w:outlineLvl w:val="0"/>
      <w:rPr>
        <w:rFonts w:ascii="Lucida Sans" w:eastAsia="Times New Roman" w:hAnsi="Lucida Sans" w:cs="Lucida Sans Unicode"/>
        <w:b/>
        <w:bCs/>
        <w:color w:val="0000FF"/>
        <w:kern w:val="32"/>
        <w:sz w:val="16"/>
        <w:szCs w:val="16"/>
      </w:rPr>
    </w:pPr>
    <w:r w:rsidRPr="00826DE3">
      <w:rPr>
        <w:rFonts w:ascii="Times New Roman" w:eastAsia="Times New Roman" w:hAnsi="Times New Roman" w:cs="Times New Roman"/>
        <w:b/>
        <w:bCs/>
        <w:color w:val="0000FF"/>
        <w:sz w:val="17"/>
        <w:szCs w:val="17"/>
      </w:rPr>
      <w:t>M.IE, M.ISTE, M.IIF, M.IIW, M.ISME, M.IIPE, C.E.</w:t>
    </w:r>
  </w:p>
  <w:p w14:paraId="6203A1C0" w14:textId="77777777" w:rsidR="00C65693" w:rsidRDefault="00C65693" w:rsidP="00C65693">
    <w:pPr>
      <w:spacing w:after="0" w:line="96" w:lineRule="auto"/>
      <w:ind w:firstLine="720"/>
      <w:jc w:val="both"/>
      <w:rPr>
        <w:rFonts w:ascii="Times New Roman" w:eastAsia="Times New Roman" w:hAnsi="Times New Roman" w:cs="Times New Roman"/>
        <w:color w:val="0000FF"/>
        <w:sz w:val="16"/>
        <w:szCs w:val="16"/>
      </w:rPr>
    </w:pPr>
    <w:r>
      <w:rPr>
        <w:rFonts w:ascii="Times New Roman" w:eastAsia="Times New Roman" w:hAnsi="Times New Roman" w:cs="Times New Roman"/>
        <w:color w:val="0000FF"/>
        <w:sz w:val="16"/>
        <w:szCs w:val="16"/>
      </w:rPr>
      <w:t xml:space="preserve">                              </w:t>
    </w:r>
  </w:p>
  <w:p w14:paraId="40613C36" w14:textId="77777777" w:rsidR="00C65693" w:rsidRPr="00826DE3" w:rsidRDefault="00C65693" w:rsidP="00C65693">
    <w:pPr>
      <w:pStyle w:val="NoSpacing"/>
      <w:rPr>
        <w:rFonts w:ascii="Times New Roman" w:hAnsi="Times New Roman"/>
        <w:b/>
        <w:color w:val="0000FF"/>
        <w:sz w:val="26"/>
        <w:szCs w:val="26"/>
      </w:rPr>
    </w:pPr>
    <w:r w:rsidRPr="00826DE3">
      <w:rPr>
        <w:rFonts w:ascii="Times New Roman" w:hAnsi="Times New Roman"/>
        <w:b/>
        <w:color w:val="0000FF"/>
        <w:sz w:val="26"/>
        <w:szCs w:val="26"/>
      </w:rPr>
      <w:t xml:space="preserve">Senior Professor of </w:t>
    </w:r>
    <w:r>
      <w:rPr>
        <w:rFonts w:ascii="Times New Roman" w:hAnsi="Times New Roman"/>
        <w:b/>
        <w:color w:val="0000FF"/>
        <w:sz w:val="26"/>
        <w:szCs w:val="26"/>
      </w:rPr>
      <w:t>Mechanical Engineering</w:t>
    </w:r>
    <w:r w:rsidRPr="00826DE3">
      <w:rPr>
        <w:rFonts w:ascii="Times New Roman" w:hAnsi="Times New Roman"/>
        <w:b/>
        <w:color w:val="0000FF"/>
        <w:sz w:val="26"/>
        <w:szCs w:val="26"/>
      </w:rPr>
      <w:t xml:space="preserve"> &amp;</w:t>
    </w:r>
  </w:p>
  <w:p w14:paraId="6D4FA7F3" w14:textId="77777777" w:rsidR="00C65693" w:rsidRDefault="00C65693" w:rsidP="00C65693">
    <w:pPr>
      <w:pStyle w:val="NoSpacing"/>
      <w:rPr>
        <w:rFonts w:ascii="Times New Roman" w:hAnsi="Times New Roman"/>
        <w:b/>
        <w:color w:val="0000FF"/>
        <w:sz w:val="28"/>
        <w:szCs w:val="28"/>
      </w:rPr>
    </w:pPr>
    <w:r w:rsidRPr="00826DE3">
      <w:rPr>
        <w:rFonts w:ascii="Times New Roman" w:hAnsi="Times New Roman"/>
        <w:b/>
        <w:color w:val="0000FF"/>
        <w:sz w:val="28"/>
        <w:szCs w:val="28"/>
      </w:rPr>
      <w:t>DIRECTOR</w:t>
    </w:r>
  </w:p>
  <w:p w14:paraId="7CC6F65C" w14:textId="03B0EA43" w:rsidR="00457664" w:rsidRPr="00EF6F08" w:rsidRDefault="00457664" w:rsidP="007D462C">
    <w:pPr>
      <w:spacing w:after="0" w:line="240" w:lineRule="auto"/>
      <w:ind w:right="-22"/>
      <w:jc w:val="both"/>
      <w:rPr>
        <w:rFonts w:ascii="Times New Roman" w:eastAsia="Times New Roman" w:hAnsi="Times New Roman" w:cs="Times New Roman"/>
        <w:szCs w:val="24"/>
      </w:rPr>
    </w:pPr>
    <w:r w:rsidRPr="00EF6F08">
      <w:rPr>
        <w:rFonts w:ascii="Times New Roman" w:eastAsia="Times New Roman" w:hAnsi="Times New Roman" w:cs="Times New Roman"/>
        <w:b/>
        <w:color w:val="0000FF"/>
        <w:szCs w:val="24"/>
      </w:rPr>
      <w:t xml:space="preserve">              </w:t>
    </w:r>
    <w:r w:rsidRPr="00EF6F08">
      <w:rPr>
        <w:rFonts w:ascii="Lucida Sans" w:eastAsia="Times New Roman" w:hAnsi="Lucida Sans" w:cs="Lucida Sans Unicode"/>
        <w:b/>
        <w:color w:val="0000FF"/>
        <w:szCs w:val="24"/>
      </w:rPr>
      <w:t xml:space="preserve">                            </w:t>
    </w:r>
    <w:r w:rsidRPr="00EF6F08">
      <w:rPr>
        <w:rFonts w:ascii="Lucida Sans" w:eastAsia="Times New Roman" w:hAnsi="Lucida Sans" w:cs="Lucida Sans Unicode"/>
        <w:b/>
        <w:color w:val="0000FF"/>
        <w:szCs w:val="24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01B1"/>
    <w:multiLevelType w:val="multilevel"/>
    <w:tmpl w:val="3F80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46705"/>
    <w:multiLevelType w:val="multilevel"/>
    <w:tmpl w:val="DB5C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888095">
    <w:abstractNumId w:val="0"/>
  </w:num>
  <w:num w:numId="2" w16cid:durableId="170655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664"/>
    <w:rsid w:val="00000681"/>
    <w:rsid w:val="000160A7"/>
    <w:rsid w:val="00026E15"/>
    <w:rsid w:val="00034FB9"/>
    <w:rsid w:val="0006138B"/>
    <w:rsid w:val="00070A9E"/>
    <w:rsid w:val="00080FC5"/>
    <w:rsid w:val="00084778"/>
    <w:rsid w:val="00091EF0"/>
    <w:rsid w:val="00093EEA"/>
    <w:rsid w:val="000A152B"/>
    <w:rsid w:val="000A6557"/>
    <w:rsid w:val="000A7D54"/>
    <w:rsid w:val="000B67FE"/>
    <w:rsid w:val="000C1A7E"/>
    <w:rsid w:val="000D4D31"/>
    <w:rsid w:val="001033F1"/>
    <w:rsid w:val="00107E2F"/>
    <w:rsid w:val="00125354"/>
    <w:rsid w:val="00126D1C"/>
    <w:rsid w:val="00162CD5"/>
    <w:rsid w:val="0017471E"/>
    <w:rsid w:val="00197F18"/>
    <w:rsid w:val="001A10D9"/>
    <w:rsid w:val="001C31A3"/>
    <w:rsid w:val="001C7E23"/>
    <w:rsid w:val="001D0747"/>
    <w:rsid w:val="001D79D6"/>
    <w:rsid w:val="001E06A7"/>
    <w:rsid w:val="001E63F0"/>
    <w:rsid w:val="001E727E"/>
    <w:rsid w:val="001F2ACB"/>
    <w:rsid w:val="00207D46"/>
    <w:rsid w:val="0021144C"/>
    <w:rsid w:val="00216728"/>
    <w:rsid w:val="002213F9"/>
    <w:rsid w:val="002261BA"/>
    <w:rsid w:val="0023551E"/>
    <w:rsid w:val="00245CCB"/>
    <w:rsid w:val="00246574"/>
    <w:rsid w:val="00252080"/>
    <w:rsid w:val="002533FF"/>
    <w:rsid w:val="00267262"/>
    <w:rsid w:val="002949CF"/>
    <w:rsid w:val="002A05E9"/>
    <w:rsid w:val="002C289B"/>
    <w:rsid w:val="002D0334"/>
    <w:rsid w:val="002D401C"/>
    <w:rsid w:val="003008B0"/>
    <w:rsid w:val="003136F9"/>
    <w:rsid w:val="00314757"/>
    <w:rsid w:val="00320F87"/>
    <w:rsid w:val="003245A4"/>
    <w:rsid w:val="00332402"/>
    <w:rsid w:val="003432AF"/>
    <w:rsid w:val="0034453F"/>
    <w:rsid w:val="003515F7"/>
    <w:rsid w:val="0036495F"/>
    <w:rsid w:val="003667F6"/>
    <w:rsid w:val="00366F47"/>
    <w:rsid w:val="00372BDC"/>
    <w:rsid w:val="0037719E"/>
    <w:rsid w:val="00395EED"/>
    <w:rsid w:val="003A0C4C"/>
    <w:rsid w:val="003A5DDA"/>
    <w:rsid w:val="003A5FBC"/>
    <w:rsid w:val="003B7FC7"/>
    <w:rsid w:val="003C5301"/>
    <w:rsid w:val="003D4D97"/>
    <w:rsid w:val="003D5A0D"/>
    <w:rsid w:val="003E1BB7"/>
    <w:rsid w:val="003E4CB2"/>
    <w:rsid w:val="00401350"/>
    <w:rsid w:val="00403D2F"/>
    <w:rsid w:val="00405085"/>
    <w:rsid w:val="00413F28"/>
    <w:rsid w:val="00442979"/>
    <w:rsid w:val="004459AD"/>
    <w:rsid w:val="00454B62"/>
    <w:rsid w:val="004558D5"/>
    <w:rsid w:val="00457664"/>
    <w:rsid w:val="00467AC0"/>
    <w:rsid w:val="00470901"/>
    <w:rsid w:val="0047295D"/>
    <w:rsid w:val="0048088C"/>
    <w:rsid w:val="00492E15"/>
    <w:rsid w:val="004A05D1"/>
    <w:rsid w:val="004A2A9F"/>
    <w:rsid w:val="004C2E6D"/>
    <w:rsid w:val="004E7001"/>
    <w:rsid w:val="004F1841"/>
    <w:rsid w:val="00503CF4"/>
    <w:rsid w:val="00511EA3"/>
    <w:rsid w:val="00517B6F"/>
    <w:rsid w:val="00524AD2"/>
    <w:rsid w:val="00524FED"/>
    <w:rsid w:val="005338DC"/>
    <w:rsid w:val="0053548A"/>
    <w:rsid w:val="005440A2"/>
    <w:rsid w:val="00546AE4"/>
    <w:rsid w:val="005506F6"/>
    <w:rsid w:val="005521F2"/>
    <w:rsid w:val="00555214"/>
    <w:rsid w:val="00567888"/>
    <w:rsid w:val="005679F4"/>
    <w:rsid w:val="00567B9B"/>
    <w:rsid w:val="005C4DB7"/>
    <w:rsid w:val="005D4290"/>
    <w:rsid w:val="005E4544"/>
    <w:rsid w:val="005F0C0C"/>
    <w:rsid w:val="005F21E4"/>
    <w:rsid w:val="00603B38"/>
    <w:rsid w:val="00613A23"/>
    <w:rsid w:val="006155E5"/>
    <w:rsid w:val="006335E1"/>
    <w:rsid w:val="006402F6"/>
    <w:rsid w:val="006423D8"/>
    <w:rsid w:val="0064333A"/>
    <w:rsid w:val="00667EA4"/>
    <w:rsid w:val="00683B5A"/>
    <w:rsid w:val="00683D0D"/>
    <w:rsid w:val="00684363"/>
    <w:rsid w:val="00686D86"/>
    <w:rsid w:val="0069484B"/>
    <w:rsid w:val="006977E6"/>
    <w:rsid w:val="006B29B3"/>
    <w:rsid w:val="006B58E8"/>
    <w:rsid w:val="006C0BED"/>
    <w:rsid w:val="006C24EC"/>
    <w:rsid w:val="006D347B"/>
    <w:rsid w:val="006D3BB0"/>
    <w:rsid w:val="006D5AD9"/>
    <w:rsid w:val="006D76D2"/>
    <w:rsid w:val="006D791A"/>
    <w:rsid w:val="006E3DA8"/>
    <w:rsid w:val="006F74D2"/>
    <w:rsid w:val="006F7FBF"/>
    <w:rsid w:val="00702C2A"/>
    <w:rsid w:val="00705697"/>
    <w:rsid w:val="00720717"/>
    <w:rsid w:val="00726E59"/>
    <w:rsid w:val="00735B24"/>
    <w:rsid w:val="0074069D"/>
    <w:rsid w:val="007560D8"/>
    <w:rsid w:val="00783040"/>
    <w:rsid w:val="00797AEA"/>
    <w:rsid w:val="007A77B7"/>
    <w:rsid w:val="007A79F1"/>
    <w:rsid w:val="007D1734"/>
    <w:rsid w:val="007D462C"/>
    <w:rsid w:val="0081406C"/>
    <w:rsid w:val="0081661E"/>
    <w:rsid w:val="00842D01"/>
    <w:rsid w:val="00842D07"/>
    <w:rsid w:val="00877698"/>
    <w:rsid w:val="00892A55"/>
    <w:rsid w:val="008947D5"/>
    <w:rsid w:val="008972F3"/>
    <w:rsid w:val="008A3386"/>
    <w:rsid w:val="008A4836"/>
    <w:rsid w:val="008B5E36"/>
    <w:rsid w:val="008C63BF"/>
    <w:rsid w:val="008C7DF1"/>
    <w:rsid w:val="00903154"/>
    <w:rsid w:val="00904CDE"/>
    <w:rsid w:val="0091107C"/>
    <w:rsid w:val="009266BD"/>
    <w:rsid w:val="00926D2E"/>
    <w:rsid w:val="00935D95"/>
    <w:rsid w:val="00937BAE"/>
    <w:rsid w:val="00944F06"/>
    <w:rsid w:val="00951C93"/>
    <w:rsid w:val="00954791"/>
    <w:rsid w:val="00954C8D"/>
    <w:rsid w:val="0095504B"/>
    <w:rsid w:val="009829C9"/>
    <w:rsid w:val="00983A30"/>
    <w:rsid w:val="00985618"/>
    <w:rsid w:val="009870CE"/>
    <w:rsid w:val="00992548"/>
    <w:rsid w:val="009A28BB"/>
    <w:rsid w:val="009B3E39"/>
    <w:rsid w:val="009B5CA1"/>
    <w:rsid w:val="009C6666"/>
    <w:rsid w:val="009D372A"/>
    <w:rsid w:val="009E0A83"/>
    <w:rsid w:val="009E2EEB"/>
    <w:rsid w:val="009F50FD"/>
    <w:rsid w:val="00A05B9A"/>
    <w:rsid w:val="00A10FA2"/>
    <w:rsid w:val="00A153CF"/>
    <w:rsid w:val="00A15920"/>
    <w:rsid w:val="00A24021"/>
    <w:rsid w:val="00A40B49"/>
    <w:rsid w:val="00A52EA3"/>
    <w:rsid w:val="00A630F1"/>
    <w:rsid w:val="00A70A0E"/>
    <w:rsid w:val="00A736F6"/>
    <w:rsid w:val="00A73B0B"/>
    <w:rsid w:val="00A83798"/>
    <w:rsid w:val="00A976D4"/>
    <w:rsid w:val="00AA2EFC"/>
    <w:rsid w:val="00AA5567"/>
    <w:rsid w:val="00AB6360"/>
    <w:rsid w:val="00AC71E4"/>
    <w:rsid w:val="00AD4912"/>
    <w:rsid w:val="00AD6801"/>
    <w:rsid w:val="00AD71E9"/>
    <w:rsid w:val="00AF11B0"/>
    <w:rsid w:val="00B04212"/>
    <w:rsid w:val="00B06328"/>
    <w:rsid w:val="00B07535"/>
    <w:rsid w:val="00B516BD"/>
    <w:rsid w:val="00B522E3"/>
    <w:rsid w:val="00B6542B"/>
    <w:rsid w:val="00B815AA"/>
    <w:rsid w:val="00B84626"/>
    <w:rsid w:val="00B85DD3"/>
    <w:rsid w:val="00B912A5"/>
    <w:rsid w:val="00B91B6C"/>
    <w:rsid w:val="00B92AD4"/>
    <w:rsid w:val="00BA0693"/>
    <w:rsid w:val="00BB0DE8"/>
    <w:rsid w:val="00BB64A3"/>
    <w:rsid w:val="00BC7CB5"/>
    <w:rsid w:val="00BE4957"/>
    <w:rsid w:val="00BE6569"/>
    <w:rsid w:val="00BF504C"/>
    <w:rsid w:val="00C0796A"/>
    <w:rsid w:val="00C3162D"/>
    <w:rsid w:val="00C56EDC"/>
    <w:rsid w:val="00C65693"/>
    <w:rsid w:val="00C726E9"/>
    <w:rsid w:val="00C85954"/>
    <w:rsid w:val="00CA3366"/>
    <w:rsid w:val="00CB5D37"/>
    <w:rsid w:val="00CD0C36"/>
    <w:rsid w:val="00CF5623"/>
    <w:rsid w:val="00CF6C29"/>
    <w:rsid w:val="00CF7E5C"/>
    <w:rsid w:val="00D02C20"/>
    <w:rsid w:val="00D0702E"/>
    <w:rsid w:val="00D12667"/>
    <w:rsid w:val="00D15F4B"/>
    <w:rsid w:val="00D2795A"/>
    <w:rsid w:val="00D50777"/>
    <w:rsid w:val="00D56C7E"/>
    <w:rsid w:val="00D6109B"/>
    <w:rsid w:val="00D72495"/>
    <w:rsid w:val="00D7646A"/>
    <w:rsid w:val="00D83C61"/>
    <w:rsid w:val="00D853A3"/>
    <w:rsid w:val="00D86E8D"/>
    <w:rsid w:val="00D9536A"/>
    <w:rsid w:val="00DA36C0"/>
    <w:rsid w:val="00DD1F17"/>
    <w:rsid w:val="00E02309"/>
    <w:rsid w:val="00E05FA8"/>
    <w:rsid w:val="00E1101D"/>
    <w:rsid w:val="00E4028F"/>
    <w:rsid w:val="00E43904"/>
    <w:rsid w:val="00E4734E"/>
    <w:rsid w:val="00E50E3D"/>
    <w:rsid w:val="00E661AC"/>
    <w:rsid w:val="00E71B13"/>
    <w:rsid w:val="00E76A0A"/>
    <w:rsid w:val="00EA5D8A"/>
    <w:rsid w:val="00EB3A41"/>
    <w:rsid w:val="00EB71E9"/>
    <w:rsid w:val="00EC0413"/>
    <w:rsid w:val="00EC1101"/>
    <w:rsid w:val="00EC1287"/>
    <w:rsid w:val="00EC4FB8"/>
    <w:rsid w:val="00ED7582"/>
    <w:rsid w:val="00EF5D53"/>
    <w:rsid w:val="00F04F16"/>
    <w:rsid w:val="00F20883"/>
    <w:rsid w:val="00F214C4"/>
    <w:rsid w:val="00F6544D"/>
    <w:rsid w:val="00F668AB"/>
    <w:rsid w:val="00F8032E"/>
    <w:rsid w:val="00F91887"/>
    <w:rsid w:val="00F9340C"/>
    <w:rsid w:val="00F95488"/>
    <w:rsid w:val="00F95B43"/>
    <w:rsid w:val="00FC7972"/>
    <w:rsid w:val="00FD0503"/>
    <w:rsid w:val="00FE2E3A"/>
    <w:rsid w:val="00FE3FF4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083CA"/>
  <w15:docId w15:val="{559D93A9-FDCC-4494-ABDC-19A9421E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64"/>
  </w:style>
  <w:style w:type="paragraph" w:styleId="Footer">
    <w:name w:val="footer"/>
    <w:basedOn w:val="Normal"/>
    <w:link w:val="FooterChar"/>
    <w:uiPriority w:val="99"/>
    <w:unhideWhenUsed/>
    <w:rsid w:val="00457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64"/>
  </w:style>
  <w:style w:type="paragraph" w:styleId="BalloonText">
    <w:name w:val="Balloon Text"/>
    <w:basedOn w:val="Normal"/>
    <w:link w:val="BalloonTextChar"/>
    <w:uiPriority w:val="99"/>
    <w:semiHidden/>
    <w:unhideWhenUsed/>
    <w:rsid w:val="0045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6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366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</dc:creator>
  <cp:keywords/>
  <dc:description/>
  <cp:lastModifiedBy>drd jntuh</cp:lastModifiedBy>
  <cp:revision>348</cp:revision>
  <cp:lastPrinted>2025-09-16T07:05:00Z</cp:lastPrinted>
  <dcterms:created xsi:type="dcterms:W3CDTF">2014-12-16T06:44:00Z</dcterms:created>
  <dcterms:modified xsi:type="dcterms:W3CDTF">2025-09-18T07:20:00Z</dcterms:modified>
</cp:coreProperties>
</file>